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4197E" w14:textId="2F7FB463" w:rsidR="00FA74AB" w:rsidRPr="00A0771B" w:rsidRDefault="006D1827" w:rsidP="001B1A01">
      <w:r w:rsidRPr="009B51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A118809" wp14:editId="5036B299">
                <wp:simplePos x="0" y="0"/>
                <wp:positionH relativeFrom="column">
                  <wp:posOffset>-168634</wp:posOffset>
                </wp:positionH>
                <wp:positionV relativeFrom="paragraph">
                  <wp:posOffset>-338841</wp:posOffset>
                </wp:positionV>
                <wp:extent cx="5295014" cy="1403985"/>
                <wp:effectExtent l="0" t="0" r="127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01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BE369" w14:textId="1AB45A9E" w:rsidR="00EB6984" w:rsidRPr="00EB6984" w:rsidRDefault="00E254F0" w:rsidP="00E254F0">
                            <w:pPr>
                              <w:pStyle w:val="SHORTTitle1"/>
                            </w:pPr>
                            <w:r>
                              <w:t xml:space="preserve">SFP </w:t>
                            </w:r>
                            <w:r w:rsidR="00963804">
                              <w:t>Membership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1188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-26.7pt;width:416.95pt;height:110.55pt;z-index:251646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" stroked="f">
                <v:textbox style="mso-fit-shape-to-text:t">
                  <w:txbxContent>
                    <w:p w14:paraId="3E0BE369" w14:textId="1AB45A9E" w:rsidR="00EB6984" w:rsidRPr="00EB6984" w:rsidRDefault="00E254F0" w:rsidP="00E254F0">
                      <w:pPr>
                        <w:pStyle w:val="SHORTTitle1"/>
                      </w:pPr>
                      <w:r>
                        <w:t xml:space="preserve">SFP </w:t>
                      </w:r>
                      <w:r w:rsidR="00963804">
                        <w:t>Membership application</w:t>
                      </w:r>
                    </w:p>
                  </w:txbxContent>
                </v:textbox>
              </v:shape>
            </w:pict>
          </mc:Fallback>
        </mc:AlternateContent>
      </w:r>
      <w:r w:rsidR="00EE2AAC">
        <w:rPr>
          <w:noProof/>
          <w:color w:val="14B7FA"/>
          <w:sz w:val="44"/>
          <w:szCs w:val="44"/>
          <w:lang w:eastAsia="en-GB"/>
        </w:rPr>
        <w:drawing>
          <wp:anchor distT="0" distB="0" distL="114300" distR="114300" simplePos="0" relativeHeight="251676160" behindDoc="0" locked="0" layoutInCell="1" allowOverlap="1" wp14:anchorId="239B1896" wp14:editId="31BA6C59">
            <wp:simplePos x="0" y="0"/>
            <wp:positionH relativeFrom="margin">
              <wp:posOffset>5285740</wp:posOffset>
            </wp:positionH>
            <wp:positionV relativeFrom="margin">
              <wp:posOffset>-532765</wp:posOffset>
            </wp:positionV>
            <wp:extent cx="1260000" cy="1260000"/>
            <wp:effectExtent l="0" t="0" r="0" b="0"/>
            <wp:wrapSquare wrapText="bothSides"/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FP logo pink on white - mediu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61E81" w14:textId="0F046819" w:rsidR="00E254F0" w:rsidRDefault="00EE2AAC" w:rsidP="00E254F0">
      <w:r>
        <w:rPr>
          <w:noProof/>
        </w:rPr>
        <w:drawing>
          <wp:anchor distT="0" distB="0" distL="114300" distR="114300" simplePos="0" relativeHeight="251642368" behindDoc="0" locked="0" layoutInCell="1" allowOverlap="1" wp14:anchorId="40AE6916" wp14:editId="49345BD3">
            <wp:simplePos x="0" y="0"/>
            <wp:positionH relativeFrom="column">
              <wp:posOffset>-872490</wp:posOffset>
            </wp:positionH>
            <wp:positionV relativeFrom="paragraph">
              <wp:posOffset>363220</wp:posOffset>
            </wp:positionV>
            <wp:extent cx="9240350" cy="338436"/>
            <wp:effectExtent l="0" t="0" r="0" b="5080"/>
            <wp:wrapSquare wrapText="bothSides"/>
            <wp:docPr id="4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kyline-blu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0350" cy="3384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1A4F77" w14:textId="77777777" w:rsidR="00963804" w:rsidRPr="00963804" w:rsidRDefault="00963804" w:rsidP="00E254F0"/>
    <w:p w14:paraId="318BEF96" w14:textId="401DF201" w:rsidR="00E254F0" w:rsidRPr="00963804" w:rsidRDefault="00963804" w:rsidP="00963804">
      <w:r>
        <w:t xml:space="preserve">Please complete the following information and email this form, along with all supporting documents, to </w:t>
      </w:r>
      <w:hyperlink r:id="rId10" w:history="1">
        <w:r w:rsidRPr="00A650D2">
          <w:rPr>
            <w:rStyle w:val="Hyperlink"/>
          </w:rPr>
          <w:t>info@sustainablefoodplaces.org</w:t>
        </w:r>
      </w:hyperlink>
      <w:r>
        <w:t xml:space="preserve"> by the application deadline. You can find deadlines, and information about membership criteria, at </w:t>
      </w:r>
      <w:hyperlink r:id="rId11" w:history="1">
        <w:r w:rsidRPr="00A650D2">
          <w:rPr>
            <w:rStyle w:val="Hyperlink"/>
          </w:rPr>
          <w:t>www.sustainablefoodplaces.org/get_involved/become_a_member/</w:t>
        </w:r>
      </w:hyperlink>
      <w:r>
        <w:t xml:space="preserve">. </w:t>
      </w:r>
      <w:bookmarkStart w:id="0" w:name="_Toc46915647"/>
    </w:p>
    <w:bookmarkEnd w:id="0"/>
    <w:p w14:paraId="30A901EB" w14:textId="26C7AAA1" w:rsidR="00963804" w:rsidRPr="00963804" w:rsidRDefault="00963804" w:rsidP="00963804">
      <w:pPr>
        <w:pStyle w:val="Heading1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Partnership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9"/>
        <w:gridCol w:w="5586"/>
      </w:tblGrid>
      <w:tr w:rsidR="00963804" w14:paraId="3BD87C72" w14:textId="77777777" w:rsidTr="00963804">
        <w:trPr>
          <w:trHeight w:val="450"/>
        </w:trPr>
        <w:tc>
          <w:tcPr>
            <w:tcW w:w="3609" w:type="dxa"/>
          </w:tcPr>
          <w:p w14:paraId="1E995522" w14:textId="332F4494" w:rsidR="00963804" w:rsidRPr="0099018B" w:rsidRDefault="00963804" w:rsidP="00963804">
            <w:pPr>
              <w:spacing w:after="120"/>
              <w:rPr>
                <w:b/>
                <w:bCs/>
              </w:rPr>
            </w:pPr>
            <w:r w:rsidRPr="0099018B">
              <w:rPr>
                <w:b/>
                <w:bCs/>
              </w:rPr>
              <w:t>Name of your food partnership</w:t>
            </w:r>
          </w:p>
        </w:tc>
        <w:tc>
          <w:tcPr>
            <w:tcW w:w="5586" w:type="dxa"/>
          </w:tcPr>
          <w:p w14:paraId="7B63B9B6" w14:textId="3B1FDD85" w:rsidR="00963804" w:rsidRDefault="00963804" w:rsidP="00155431"/>
        </w:tc>
      </w:tr>
      <w:tr w:rsidR="00963804" w14:paraId="2C5B3B2D" w14:textId="77777777" w:rsidTr="00963804">
        <w:trPr>
          <w:trHeight w:val="939"/>
        </w:trPr>
        <w:tc>
          <w:tcPr>
            <w:tcW w:w="3609" w:type="dxa"/>
          </w:tcPr>
          <w:p w14:paraId="7B2AE8AB" w14:textId="3766A7F9" w:rsidR="00963804" w:rsidRPr="0099018B" w:rsidRDefault="00963804" w:rsidP="00963804">
            <w:pPr>
              <w:spacing w:after="120"/>
              <w:rPr>
                <w:b/>
                <w:bCs/>
              </w:rPr>
            </w:pPr>
            <w:r w:rsidRPr="0099018B">
              <w:rPr>
                <w:b/>
                <w:bCs/>
              </w:rPr>
              <w:t>Name of your food partnership’s host organisation (if applicable)</w:t>
            </w:r>
          </w:p>
        </w:tc>
        <w:tc>
          <w:tcPr>
            <w:tcW w:w="5586" w:type="dxa"/>
          </w:tcPr>
          <w:p w14:paraId="382CDE5C" w14:textId="5081F941" w:rsidR="00963804" w:rsidRDefault="00963804" w:rsidP="00155431"/>
        </w:tc>
      </w:tr>
      <w:tr w:rsidR="00963804" w14:paraId="1F601BCA" w14:textId="77777777" w:rsidTr="00963804">
        <w:trPr>
          <w:trHeight w:val="1070"/>
        </w:trPr>
        <w:tc>
          <w:tcPr>
            <w:tcW w:w="3609" w:type="dxa"/>
          </w:tcPr>
          <w:p w14:paraId="42F9F953" w14:textId="7846DCDC" w:rsidR="00963804" w:rsidRPr="0099018B" w:rsidRDefault="00963804" w:rsidP="00963804">
            <w:pPr>
              <w:spacing w:after="120"/>
              <w:rPr>
                <w:b/>
                <w:bCs/>
              </w:rPr>
            </w:pPr>
            <w:r w:rsidRPr="0099018B">
              <w:rPr>
                <w:b/>
                <w:bCs/>
              </w:rPr>
              <w:t xml:space="preserve">Name </w:t>
            </w:r>
            <w:r>
              <w:rPr>
                <w:b/>
                <w:bCs/>
              </w:rPr>
              <w:t xml:space="preserve">and contact details </w:t>
            </w:r>
            <w:r w:rsidRPr="0099018B">
              <w:rPr>
                <w:b/>
                <w:bCs/>
              </w:rPr>
              <w:t xml:space="preserve">of </w:t>
            </w:r>
            <w:r>
              <w:rPr>
                <w:b/>
                <w:bCs/>
              </w:rPr>
              <w:t>the person completing this application</w:t>
            </w:r>
          </w:p>
        </w:tc>
        <w:tc>
          <w:tcPr>
            <w:tcW w:w="5586" w:type="dxa"/>
          </w:tcPr>
          <w:p w14:paraId="0ADEC60A" w14:textId="25440676" w:rsidR="00963804" w:rsidRDefault="00963804" w:rsidP="00155431"/>
        </w:tc>
      </w:tr>
      <w:tr w:rsidR="00963804" w14:paraId="3CD582C0" w14:textId="77777777" w:rsidTr="00963804">
        <w:trPr>
          <w:trHeight w:val="1070"/>
        </w:trPr>
        <w:tc>
          <w:tcPr>
            <w:tcW w:w="3609" w:type="dxa"/>
          </w:tcPr>
          <w:p w14:paraId="4516EA07" w14:textId="3266E894" w:rsidR="00963804" w:rsidRPr="0099018B" w:rsidRDefault="00963804" w:rsidP="0096380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The named lead person for your food partnership (if different to above)</w:t>
            </w:r>
          </w:p>
        </w:tc>
        <w:tc>
          <w:tcPr>
            <w:tcW w:w="5586" w:type="dxa"/>
          </w:tcPr>
          <w:p w14:paraId="1B1CD9A0" w14:textId="3DB89A29" w:rsidR="00963804" w:rsidRDefault="00963804" w:rsidP="00155431"/>
        </w:tc>
      </w:tr>
    </w:tbl>
    <w:p w14:paraId="54AE5FC0" w14:textId="52BDD92A" w:rsidR="00963804" w:rsidRDefault="00963804" w:rsidP="00963804"/>
    <w:p w14:paraId="1C532AD2" w14:textId="234EDC7C" w:rsidR="00E254F0" w:rsidRDefault="00963804" w:rsidP="00963804">
      <w:pPr>
        <w:pStyle w:val="Heading1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Place information</w:t>
      </w:r>
    </w:p>
    <w:p w14:paraId="7A24C5F8" w14:textId="77777777" w:rsidR="00963804" w:rsidRDefault="00963804" w:rsidP="00963804">
      <w:r w:rsidRPr="00EE0118">
        <w:t>Please describe the geographic area that your food partnership represents and which local authority/authorities this area relates to. (150 words max).</w:t>
      </w:r>
    </w:p>
    <w:p w14:paraId="236D4BE7" w14:textId="4A5B7089" w:rsidR="00963804" w:rsidRDefault="00963804" w:rsidP="00963804"/>
    <w:p w14:paraId="31E04953" w14:textId="25084C14" w:rsidR="00E254F0" w:rsidRPr="00E254F0" w:rsidRDefault="00963804" w:rsidP="00963804">
      <w:pPr>
        <w:pStyle w:val="Heading1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Supporting documents</w:t>
      </w:r>
    </w:p>
    <w:p w14:paraId="1676A9A0" w14:textId="77777777" w:rsidR="00963804" w:rsidRPr="008E3783" w:rsidRDefault="00963804" w:rsidP="00963804">
      <w:r w:rsidRPr="008E3783">
        <w:t>For each of the membership criteria below, please provide us with a document that evidences how your partnership meets the criteria</w:t>
      </w:r>
      <w:r>
        <w:t xml:space="preserve">. Please </w:t>
      </w:r>
      <w:r w:rsidRPr="008E3783">
        <w:t>provide the file name below</w:t>
      </w:r>
      <w:r>
        <w:t xml:space="preserve"> and attach</w:t>
      </w:r>
      <w:r w:rsidRPr="008E3783">
        <w:t xml:space="preserve"> </w:t>
      </w:r>
      <w:r>
        <w:t>all</w:t>
      </w:r>
      <w:r w:rsidRPr="008E3783">
        <w:t xml:space="preserve"> files to your email to us</w:t>
      </w:r>
      <w:r>
        <w:t xml:space="preserve"> </w:t>
      </w:r>
      <w:r w:rsidRPr="008E3783">
        <w:t xml:space="preserve">along with this form.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63804" w14:paraId="5A70EC69" w14:textId="77777777" w:rsidTr="00155431">
        <w:tc>
          <w:tcPr>
            <w:tcW w:w="3114" w:type="dxa"/>
          </w:tcPr>
          <w:p w14:paraId="615610CD" w14:textId="77777777" w:rsidR="00963804" w:rsidRDefault="00963804" w:rsidP="00963804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Membership criteria</w:t>
            </w:r>
          </w:p>
        </w:tc>
        <w:tc>
          <w:tcPr>
            <w:tcW w:w="5902" w:type="dxa"/>
          </w:tcPr>
          <w:p w14:paraId="3DCF72B9" w14:textId="77777777" w:rsidR="00963804" w:rsidRDefault="00963804" w:rsidP="0096380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 of file/s</w:t>
            </w:r>
          </w:p>
        </w:tc>
      </w:tr>
      <w:tr w:rsidR="00963804" w14:paraId="24C9FFD3" w14:textId="77777777" w:rsidTr="00155431">
        <w:tc>
          <w:tcPr>
            <w:tcW w:w="3114" w:type="dxa"/>
          </w:tcPr>
          <w:p w14:paraId="392A63BE" w14:textId="77777777" w:rsidR="00963804" w:rsidRDefault="00963804" w:rsidP="00963804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Terms of reference</w:t>
            </w:r>
            <w:r w:rsidRPr="00C21CF0">
              <w:t>, including a list of stakeholders and an outline of your vision</w:t>
            </w:r>
          </w:p>
        </w:tc>
        <w:tc>
          <w:tcPr>
            <w:tcW w:w="5902" w:type="dxa"/>
          </w:tcPr>
          <w:p w14:paraId="0DF4A4C2" w14:textId="6945983E" w:rsidR="000120C8" w:rsidRDefault="000120C8" w:rsidP="00963804">
            <w:pPr>
              <w:spacing w:after="120"/>
              <w:rPr>
                <w:b/>
                <w:bCs/>
              </w:rPr>
            </w:pPr>
          </w:p>
          <w:p w14:paraId="221B7057" w14:textId="26792CB5" w:rsidR="000120C8" w:rsidRDefault="000120C8" w:rsidP="00963804">
            <w:pPr>
              <w:spacing w:after="120"/>
              <w:rPr>
                <w:b/>
                <w:bCs/>
              </w:rPr>
            </w:pPr>
          </w:p>
          <w:p w14:paraId="37D28B0E" w14:textId="26DE1DD8" w:rsidR="000120C8" w:rsidRDefault="000120C8" w:rsidP="00963804">
            <w:pPr>
              <w:spacing w:after="120"/>
              <w:rPr>
                <w:b/>
                <w:bCs/>
              </w:rPr>
            </w:pPr>
          </w:p>
          <w:p w14:paraId="2A414392" w14:textId="29FF4EA4" w:rsidR="000120C8" w:rsidRDefault="000120C8" w:rsidP="00963804">
            <w:pPr>
              <w:spacing w:after="120"/>
              <w:rPr>
                <w:b/>
                <w:bCs/>
              </w:rPr>
            </w:pPr>
          </w:p>
        </w:tc>
      </w:tr>
      <w:tr w:rsidR="00827F9D" w14:paraId="166DD198" w14:textId="77777777" w:rsidTr="00155431">
        <w:tc>
          <w:tcPr>
            <w:tcW w:w="3114" w:type="dxa"/>
          </w:tcPr>
          <w:p w14:paraId="25DE9ABF" w14:textId="2B9DFD3E" w:rsidR="00827F9D" w:rsidRPr="462780FC" w:rsidRDefault="00827F9D" w:rsidP="00963804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List of members and/or stakeholders.</w:t>
            </w:r>
          </w:p>
        </w:tc>
        <w:tc>
          <w:tcPr>
            <w:tcW w:w="5902" w:type="dxa"/>
          </w:tcPr>
          <w:p w14:paraId="67E34F80" w14:textId="6DFEE0B2" w:rsidR="00827F9D" w:rsidRDefault="00827F9D" w:rsidP="00963804">
            <w:pPr>
              <w:spacing w:after="120"/>
              <w:rPr>
                <w:b/>
                <w:bCs/>
              </w:rPr>
            </w:pPr>
          </w:p>
        </w:tc>
      </w:tr>
      <w:tr w:rsidR="00963804" w14:paraId="19B2DC21" w14:textId="77777777" w:rsidTr="00155431">
        <w:tc>
          <w:tcPr>
            <w:tcW w:w="3114" w:type="dxa"/>
          </w:tcPr>
          <w:p w14:paraId="7467F593" w14:textId="7F03F190" w:rsidR="00963804" w:rsidRDefault="00963804" w:rsidP="00963804">
            <w:pPr>
              <w:spacing w:after="240"/>
              <w:rPr>
                <w:b/>
                <w:bCs/>
              </w:rPr>
            </w:pPr>
            <w:r w:rsidRPr="462780FC">
              <w:rPr>
                <w:b/>
                <w:bCs/>
              </w:rPr>
              <w:t xml:space="preserve">Meeting minutes </w:t>
            </w:r>
            <w:r>
              <w:t>to evidence that the partnership has been actively meeting for at least 6 months</w:t>
            </w:r>
            <w:r w:rsidR="00827F9D">
              <w:t>.</w:t>
            </w:r>
          </w:p>
        </w:tc>
        <w:tc>
          <w:tcPr>
            <w:tcW w:w="5902" w:type="dxa"/>
          </w:tcPr>
          <w:p w14:paraId="534503E2" w14:textId="65FF09A4" w:rsidR="00963804" w:rsidRDefault="00963804" w:rsidP="00963804">
            <w:pPr>
              <w:spacing w:after="120"/>
              <w:rPr>
                <w:b/>
                <w:bCs/>
              </w:rPr>
            </w:pPr>
          </w:p>
        </w:tc>
      </w:tr>
      <w:tr w:rsidR="00963804" w14:paraId="2971B212" w14:textId="77777777" w:rsidTr="00155431">
        <w:tc>
          <w:tcPr>
            <w:tcW w:w="3114" w:type="dxa"/>
          </w:tcPr>
          <w:p w14:paraId="7DB3AE75" w14:textId="77777777" w:rsidR="00963804" w:rsidRDefault="00963804" w:rsidP="00963804">
            <w:pPr>
              <w:spacing w:after="240"/>
              <w:rPr>
                <w:b/>
                <w:bCs/>
              </w:rPr>
            </w:pPr>
            <w:r w:rsidRPr="00C21CF0">
              <w:rPr>
                <w:b/>
                <w:bCs/>
              </w:rPr>
              <w:t xml:space="preserve">Food Partnership Work Plan </w:t>
            </w:r>
            <w:r w:rsidRPr="00943F29">
              <w:t>covering next 6 months.</w:t>
            </w:r>
          </w:p>
        </w:tc>
        <w:tc>
          <w:tcPr>
            <w:tcW w:w="5902" w:type="dxa"/>
          </w:tcPr>
          <w:p w14:paraId="7138C1DA" w14:textId="0421D7E3" w:rsidR="00963804" w:rsidRDefault="00963804" w:rsidP="00963804">
            <w:pPr>
              <w:spacing w:after="120"/>
              <w:rPr>
                <w:b/>
                <w:bCs/>
              </w:rPr>
            </w:pPr>
          </w:p>
        </w:tc>
      </w:tr>
      <w:tr w:rsidR="00963804" w14:paraId="1578E310" w14:textId="77777777" w:rsidTr="00155431">
        <w:tc>
          <w:tcPr>
            <w:tcW w:w="3114" w:type="dxa"/>
          </w:tcPr>
          <w:p w14:paraId="09C92958" w14:textId="50A60097" w:rsidR="00963804" w:rsidRDefault="00963804" w:rsidP="00963804">
            <w:pPr>
              <w:spacing w:after="240"/>
              <w:rPr>
                <w:b/>
                <w:bCs/>
              </w:rPr>
            </w:pPr>
            <w:r w:rsidRPr="00C21CF0">
              <w:rPr>
                <w:b/>
                <w:bCs/>
              </w:rPr>
              <w:t xml:space="preserve">Food System Overview </w:t>
            </w:r>
            <w:r w:rsidRPr="005F000F">
              <w:t>covering existing food system action / assets</w:t>
            </w:r>
            <w:r w:rsidR="005F000F" w:rsidRPr="005F000F">
              <w:t xml:space="preserve">. This should include some analysis of the diverse communities in your place, and </w:t>
            </w:r>
            <w:r w:rsidR="005F000F" w:rsidRPr="005F000F">
              <w:rPr>
                <w:color w:val="000000" w:themeColor="text1"/>
              </w:rPr>
              <w:t xml:space="preserve">how you might </w:t>
            </w:r>
            <w:del w:id="1" w:author="Andrea Gibbons" w:date="2026-03-20T11:01:00Z" w16du:dateUtc="2026-03-20T11:01:00Z">
              <w:r w:rsidR="005F000F" w:rsidRPr="005F000F" w:rsidDel="00D25A3D">
                <w:rPr>
                  <w:color w:val="000000" w:themeColor="text1"/>
                </w:rPr>
                <w:delText xml:space="preserve"> </w:delText>
              </w:r>
            </w:del>
            <w:r w:rsidR="005F000F" w:rsidRPr="005F000F">
              <w:rPr>
                <w:color w:val="000000" w:themeColor="text1"/>
              </w:rPr>
              <w:t>best engage different sectors and communities where you are in an equitable way</w:t>
            </w:r>
          </w:p>
        </w:tc>
        <w:tc>
          <w:tcPr>
            <w:tcW w:w="5902" w:type="dxa"/>
          </w:tcPr>
          <w:p w14:paraId="0543CF6B" w14:textId="2163C3E2" w:rsidR="00963804" w:rsidRDefault="00963804" w:rsidP="00963804">
            <w:pPr>
              <w:spacing w:after="120"/>
              <w:rPr>
                <w:b/>
                <w:bCs/>
              </w:rPr>
            </w:pPr>
          </w:p>
        </w:tc>
      </w:tr>
    </w:tbl>
    <w:p w14:paraId="0D99384D" w14:textId="185881C2" w:rsidR="00974D5C" w:rsidRPr="00E254F0" w:rsidRDefault="00974D5C" w:rsidP="000B2BBD">
      <w:pPr>
        <w:spacing w:before="120"/>
        <w:rPr>
          <w:sz w:val="24"/>
          <w:szCs w:val="24"/>
        </w:rPr>
      </w:pPr>
    </w:p>
    <w:sectPr w:rsidR="00974D5C" w:rsidRPr="00E254F0" w:rsidSect="00473C16">
      <w:footerReference w:type="default" r:id="rId12"/>
      <w:pgSz w:w="11906" w:h="16838"/>
      <w:pgMar w:top="1247" w:right="1134" w:bottom="1247" w:left="1134" w:header="283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19D4D" w14:textId="77777777" w:rsidR="00B43C18" w:rsidRDefault="00B43C18" w:rsidP="001B1A01">
      <w:r>
        <w:separator/>
      </w:r>
    </w:p>
  </w:endnote>
  <w:endnote w:type="continuationSeparator" w:id="0">
    <w:p w14:paraId="77A14394" w14:textId="77777777" w:rsidR="00B43C18" w:rsidRDefault="00B43C18" w:rsidP="001B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C6CDE" w14:textId="286D4AE9" w:rsidR="00974D5C" w:rsidRPr="00473C16" w:rsidRDefault="00974D5C" w:rsidP="00E254F0">
    <w:pPr>
      <w:pStyle w:val="Footer"/>
      <w:ind w:firstLine="720"/>
    </w:pPr>
    <w:r w:rsidRPr="00473C16">
      <w:rPr>
        <w:noProof/>
        <w:lang w:eastAsia="en-GB"/>
      </w:rPr>
      <w:drawing>
        <wp:anchor distT="0" distB="0" distL="114300" distR="114300" simplePos="0" relativeHeight="251686400" behindDoc="0" locked="0" layoutInCell="1" allowOverlap="1" wp14:anchorId="0F3958D4" wp14:editId="1633DF02">
          <wp:simplePos x="0" y="0"/>
          <wp:positionH relativeFrom="margin">
            <wp:posOffset>1635760</wp:posOffset>
          </wp:positionH>
          <wp:positionV relativeFrom="paragraph">
            <wp:posOffset>247650</wp:posOffset>
          </wp:positionV>
          <wp:extent cx="2400300" cy="466368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FC report 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4663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2" w:name="_Hlk506907119"/>
    <w:r w:rsidRPr="00473C16">
      <w:t>www.sustainablefood</w:t>
    </w:r>
    <w:r w:rsidR="00EE2AAC">
      <w:t>places</w:t>
    </w:r>
    <w:r w:rsidRPr="00473C16">
      <w:t xml:space="preserve">.org | </w:t>
    </w:r>
    <w:r w:rsidR="00963804">
      <w:rPr>
        <w:i/>
      </w:rPr>
      <w:t>SFP Membership Application</w:t>
    </w:r>
    <w:r w:rsidRPr="00473C16">
      <w:t xml:space="preserve"> | </w:t>
    </w:r>
    <w:bookmarkEnd w:id="2"/>
    <w:r w:rsidR="00963804">
      <w:t>May 2021</w:t>
    </w:r>
    <w:r w:rsidRPr="00473C16">
      <w:ptab w:relativeTo="margin" w:alignment="right" w:leader="none"/>
    </w:r>
    <w:r w:rsidRPr="00473C16">
      <w:fldChar w:fldCharType="begin"/>
    </w:r>
    <w:r w:rsidRPr="00473C16">
      <w:instrText xml:space="preserve"> PAGE  \* Arabic  \* MERGEFORMAT </w:instrText>
    </w:r>
    <w:r w:rsidRPr="00473C16">
      <w:fldChar w:fldCharType="separate"/>
    </w:r>
    <w:r w:rsidR="00F506E2">
      <w:rPr>
        <w:noProof/>
      </w:rPr>
      <w:t>2</w:t>
    </w:r>
    <w:r w:rsidRPr="00473C1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D71F9" w14:textId="77777777" w:rsidR="00B43C18" w:rsidRDefault="00B43C18" w:rsidP="001B1A01">
      <w:r>
        <w:separator/>
      </w:r>
    </w:p>
  </w:footnote>
  <w:footnote w:type="continuationSeparator" w:id="0">
    <w:p w14:paraId="6CEA23B2" w14:textId="77777777" w:rsidR="00B43C18" w:rsidRDefault="00B43C18" w:rsidP="001B1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8D22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FEB9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FABE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0041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2A43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4C61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6E57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8021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14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A6D4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77BDD"/>
    <w:multiLevelType w:val="hybridMultilevel"/>
    <w:tmpl w:val="53264FA6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0E6B61C8"/>
    <w:multiLevelType w:val="hybridMultilevel"/>
    <w:tmpl w:val="0CAED6AE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1249358C"/>
    <w:multiLevelType w:val="hybridMultilevel"/>
    <w:tmpl w:val="EC5632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B3054E"/>
    <w:multiLevelType w:val="hybridMultilevel"/>
    <w:tmpl w:val="69E0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F5288"/>
    <w:multiLevelType w:val="hybridMultilevel"/>
    <w:tmpl w:val="E6CEF3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73BCE"/>
    <w:multiLevelType w:val="hybridMultilevel"/>
    <w:tmpl w:val="3C0C1EB8"/>
    <w:lvl w:ilvl="0" w:tplc="1F125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4B7F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853A1"/>
    <w:multiLevelType w:val="hybridMultilevel"/>
    <w:tmpl w:val="13AAA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D55C1"/>
    <w:multiLevelType w:val="hybridMultilevel"/>
    <w:tmpl w:val="07243E48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37C37501"/>
    <w:multiLevelType w:val="hybridMultilevel"/>
    <w:tmpl w:val="7C2AD8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B1312"/>
    <w:multiLevelType w:val="hybridMultilevel"/>
    <w:tmpl w:val="612E9D64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5D664A7B"/>
    <w:multiLevelType w:val="hybridMultilevel"/>
    <w:tmpl w:val="1D661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2638E"/>
    <w:multiLevelType w:val="hybridMultilevel"/>
    <w:tmpl w:val="F80690D0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2" w15:restartNumberingAfterBreak="0">
    <w:nsid w:val="65BF1C99"/>
    <w:multiLevelType w:val="hybridMultilevel"/>
    <w:tmpl w:val="AFC8F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6052A"/>
    <w:multiLevelType w:val="hybridMultilevel"/>
    <w:tmpl w:val="97947D9A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4" w15:restartNumberingAfterBreak="0">
    <w:nsid w:val="693E2FA5"/>
    <w:multiLevelType w:val="hybridMultilevel"/>
    <w:tmpl w:val="903A69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62189"/>
    <w:multiLevelType w:val="hybridMultilevel"/>
    <w:tmpl w:val="94286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1630AE"/>
    <w:multiLevelType w:val="hybridMultilevel"/>
    <w:tmpl w:val="6E66B6FE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 w16cid:durableId="1494568552">
    <w:abstractNumId w:val="13"/>
  </w:num>
  <w:num w:numId="2" w16cid:durableId="1948735752">
    <w:abstractNumId w:val="20"/>
  </w:num>
  <w:num w:numId="3" w16cid:durableId="2042705138">
    <w:abstractNumId w:val="15"/>
  </w:num>
  <w:num w:numId="4" w16cid:durableId="1581059083">
    <w:abstractNumId w:val="12"/>
  </w:num>
  <w:num w:numId="5" w16cid:durableId="2069642137">
    <w:abstractNumId w:val="18"/>
  </w:num>
  <w:num w:numId="6" w16cid:durableId="731080251">
    <w:abstractNumId w:val="9"/>
  </w:num>
  <w:num w:numId="7" w16cid:durableId="346449795">
    <w:abstractNumId w:val="7"/>
  </w:num>
  <w:num w:numId="8" w16cid:durableId="1587299851">
    <w:abstractNumId w:val="6"/>
  </w:num>
  <w:num w:numId="9" w16cid:durableId="783429524">
    <w:abstractNumId w:val="5"/>
  </w:num>
  <w:num w:numId="10" w16cid:durableId="964888162">
    <w:abstractNumId w:val="4"/>
  </w:num>
  <w:num w:numId="11" w16cid:durableId="764612184">
    <w:abstractNumId w:val="8"/>
  </w:num>
  <w:num w:numId="12" w16cid:durableId="1331249869">
    <w:abstractNumId w:val="3"/>
  </w:num>
  <w:num w:numId="13" w16cid:durableId="1750929436">
    <w:abstractNumId w:val="2"/>
  </w:num>
  <w:num w:numId="14" w16cid:durableId="2084183709">
    <w:abstractNumId w:val="1"/>
  </w:num>
  <w:num w:numId="15" w16cid:durableId="1203592585">
    <w:abstractNumId w:val="0"/>
  </w:num>
  <w:num w:numId="16" w16cid:durableId="1791629712">
    <w:abstractNumId w:val="23"/>
  </w:num>
  <w:num w:numId="17" w16cid:durableId="555122413">
    <w:abstractNumId w:val="26"/>
  </w:num>
  <w:num w:numId="18" w16cid:durableId="733115446">
    <w:abstractNumId w:val="21"/>
  </w:num>
  <w:num w:numId="19" w16cid:durableId="1557667298">
    <w:abstractNumId w:val="11"/>
  </w:num>
  <w:num w:numId="20" w16cid:durableId="589315254">
    <w:abstractNumId w:val="17"/>
  </w:num>
  <w:num w:numId="21" w16cid:durableId="802775851">
    <w:abstractNumId w:val="19"/>
  </w:num>
  <w:num w:numId="22" w16cid:durableId="950085869">
    <w:abstractNumId w:val="10"/>
  </w:num>
  <w:num w:numId="23" w16cid:durableId="77288763">
    <w:abstractNumId w:val="22"/>
  </w:num>
  <w:num w:numId="24" w16cid:durableId="334966246">
    <w:abstractNumId w:val="25"/>
  </w:num>
  <w:num w:numId="25" w16cid:durableId="887378509">
    <w:abstractNumId w:val="16"/>
  </w:num>
  <w:num w:numId="26" w16cid:durableId="2140343686">
    <w:abstractNumId w:val="24"/>
  </w:num>
  <w:num w:numId="27" w16cid:durableId="406072870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rea Gibbons">
    <w15:presenceInfo w15:providerId="AD" w15:userId="S::agibbons@soilassociation.org::734c1cfc-50cd-43bb-b80d-d77755ad4e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68"/>
    <w:rsid w:val="000120C8"/>
    <w:rsid w:val="000469D4"/>
    <w:rsid w:val="00052FE6"/>
    <w:rsid w:val="00084C41"/>
    <w:rsid w:val="000A6801"/>
    <w:rsid w:val="000B2BBD"/>
    <w:rsid w:val="000C0E75"/>
    <w:rsid w:val="0015756F"/>
    <w:rsid w:val="00161F7E"/>
    <w:rsid w:val="00176068"/>
    <w:rsid w:val="001B1A01"/>
    <w:rsid w:val="001D24D2"/>
    <w:rsid w:val="001F62D4"/>
    <w:rsid w:val="002965AE"/>
    <w:rsid w:val="002A372E"/>
    <w:rsid w:val="002B5B5B"/>
    <w:rsid w:val="002B7667"/>
    <w:rsid w:val="002D057C"/>
    <w:rsid w:val="0031746C"/>
    <w:rsid w:val="00376DBB"/>
    <w:rsid w:val="0038238A"/>
    <w:rsid w:val="00473C16"/>
    <w:rsid w:val="00480A79"/>
    <w:rsid w:val="004960E4"/>
    <w:rsid w:val="004D3970"/>
    <w:rsid w:val="004D7E33"/>
    <w:rsid w:val="004E3AB1"/>
    <w:rsid w:val="00564109"/>
    <w:rsid w:val="00576130"/>
    <w:rsid w:val="005A3215"/>
    <w:rsid w:val="005E6F35"/>
    <w:rsid w:val="005F000F"/>
    <w:rsid w:val="006330DD"/>
    <w:rsid w:val="00670E28"/>
    <w:rsid w:val="00680D2B"/>
    <w:rsid w:val="0069196F"/>
    <w:rsid w:val="00696711"/>
    <w:rsid w:val="006C1590"/>
    <w:rsid w:val="006C2BBE"/>
    <w:rsid w:val="006D0E56"/>
    <w:rsid w:val="006D1827"/>
    <w:rsid w:val="007056EB"/>
    <w:rsid w:val="00773BA2"/>
    <w:rsid w:val="007B2203"/>
    <w:rsid w:val="007C6488"/>
    <w:rsid w:val="007D0B49"/>
    <w:rsid w:val="007D611D"/>
    <w:rsid w:val="007E4EF1"/>
    <w:rsid w:val="007F1BB7"/>
    <w:rsid w:val="007F64F1"/>
    <w:rsid w:val="0082718C"/>
    <w:rsid w:val="00827F9D"/>
    <w:rsid w:val="00831277"/>
    <w:rsid w:val="00864274"/>
    <w:rsid w:val="00945A0A"/>
    <w:rsid w:val="00963804"/>
    <w:rsid w:val="00973CFC"/>
    <w:rsid w:val="00974D5C"/>
    <w:rsid w:val="00980888"/>
    <w:rsid w:val="009B5179"/>
    <w:rsid w:val="009C6277"/>
    <w:rsid w:val="009D7234"/>
    <w:rsid w:val="00A0771B"/>
    <w:rsid w:val="00A22B85"/>
    <w:rsid w:val="00A26E45"/>
    <w:rsid w:val="00A37969"/>
    <w:rsid w:val="00A46B4C"/>
    <w:rsid w:val="00AE485C"/>
    <w:rsid w:val="00B06698"/>
    <w:rsid w:val="00B43C18"/>
    <w:rsid w:val="00B56150"/>
    <w:rsid w:val="00B7652A"/>
    <w:rsid w:val="00B81E31"/>
    <w:rsid w:val="00B922E2"/>
    <w:rsid w:val="00BD70A0"/>
    <w:rsid w:val="00C47096"/>
    <w:rsid w:val="00C743FA"/>
    <w:rsid w:val="00C823FC"/>
    <w:rsid w:val="00CA0D27"/>
    <w:rsid w:val="00CE5218"/>
    <w:rsid w:val="00D3306B"/>
    <w:rsid w:val="00D3585B"/>
    <w:rsid w:val="00DE3BAC"/>
    <w:rsid w:val="00E21341"/>
    <w:rsid w:val="00E254F0"/>
    <w:rsid w:val="00E27D45"/>
    <w:rsid w:val="00E37B15"/>
    <w:rsid w:val="00E50B58"/>
    <w:rsid w:val="00E72691"/>
    <w:rsid w:val="00EB6984"/>
    <w:rsid w:val="00EE2AAC"/>
    <w:rsid w:val="00F229F9"/>
    <w:rsid w:val="00F23549"/>
    <w:rsid w:val="00F47DE6"/>
    <w:rsid w:val="00F506E2"/>
    <w:rsid w:val="00F76D05"/>
    <w:rsid w:val="00F82690"/>
    <w:rsid w:val="00FA37A6"/>
    <w:rsid w:val="00FA74AB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C0F7E"/>
  <w15:docId w15:val="{4A6A54AD-07BD-43DD-B0BA-86FB76C3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FC Normal"/>
    <w:qFormat/>
    <w:rsid w:val="001B1A01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984"/>
    <w:pPr>
      <w:keepNext/>
      <w:keepLines/>
      <w:spacing w:before="360" w:after="120" w:line="240" w:lineRule="auto"/>
      <w:outlineLvl w:val="0"/>
    </w:pPr>
    <w:rPr>
      <w:rFonts w:eastAsiaTheme="majorEastAsia" w:cstheme="majorBidi"/>
      <w:b/>
      <w:bCs/>
      <w:color w:val="EB2A7B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DBB"/>
    <w:pPr>
      <w:keepNext/>
      <w:keepLines/>
      <w:spacing w:before="40" w:after="0"/>
      <w:outlineLvl w:val="1"/>
    </w:pPr>
    <w:rPr>
      <w:rFonts w:eastAsiaTheme="majorEastAsia" w:cstheme="majorBidi"/>
      <w:color w:val="14B7FA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7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4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0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B58"/>
  </w:style>
  <w:style w:type="paragraph" w:styleId="Footer">
    <w:name w:val="footer"/>
    <w:basedOn w:val="Normal"/>
    <w:link w:val="FooterChar"/>
    <w:uiPriority w:val="99"/>
    <w:unhideWhenUsed/>
    <w:rsid w:val="00E50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B58"/>
  </w:style>
  <w:style w:type="paragraph" w:styleId="ListParagraph">
    <w:name w:val="List Paragraph"/>
    <w:basedOn w:val="Normal"/>
    <w:uiPriority w:val="34"/>
    <w:qFormat/>
    <w:rsid w:val="006967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B6984"/>
    <w:rPr>
      <w:rFonts w:ascii="Arial" w:eastAsiaTheme="majorEastAsia" w:hAnsi="Arial" w:cstheme="majorBidi"/>
      <w:b/>
      <w:bCs/>
      <w:color w:val="EB2A7B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DBB"/>
    <w:rPr>
      <w:rFonts w:ascii="Arial" w:eastAsiaTheme="majorEastAsia" w:hAnsi="Arial" w:cstheme="majorBidi"/>
      <w:color w:val="14B7FA"/>
      <w:sz w:val="28"/>
      <w:szCs w:val="26"/>
    </w:rPr>
  </w:style>
  <w:style w:type="paragraph" w:customStyle="1" w:styleId="SHORTHeading1">
    <w:name w:val="SHORT Heading 1"/>
    <w:basedOn w:val="Heading1"/>
    <w:link w:val="SHORTHeading1Char"/>
    <w:qFormat/>
    <w:rsid w:val="00376DBB"/>
    <w:pPr>
      <w:spacing w:line="276" w:lineRule="auto"/>
    </w:pPr>
  </w:style>
  <w:style w:type="paragraph" w:customStyle="1" w:styleId="SHORTHeading2">
    <w:name w:val="SHORT Heading 2"/>
    <w:basedOn w:val="Normal"/>
    <w:link w:val="SHORTHeading2Char"/>
    <w:qFormat/>
    <w:rsid w:val="00A26E45"/>
    <w:pPr>
      <w:tabs>
        <w:tab w:val="left" w:pos="4337"/>
      </w:tabs>
      <w:outlineLvl w:val="1"/>
    </w:pPr>
    <w:rPr>
      <w:b/>
      <w:color w:val="14B7FA"/>
      <w:sz w:val="28"/>
      <w:szCs w:val="28"/>
    </w:rPr>
  </w:style>
  <w:style w:type="character" w:customStyle="1" w:styleId="SHORTHeading1Char">
    <w:name w:val="SHORT Heading 1 Char"/>
    <w:basedOn w:val="Heading1Char"/>
    <w:link w:val="SHORTHeading1"/>
    <w:rsid w:val="00376DBB"/>
    <w:rPr>
      <w:rFonts w:ascii="Arial" w:eastAsiaTheme="majorEastAsia" w:hAnsi="Arial" w:cstheme="majorBidi"/>
      <w:b/>
      <w:bCs/>
      <w:color w:val="EB2A7B"/>
      <w:sz w:val="32"/>
      <w:szCs w:val="28"/>
    </w:rPr>
  </w:style>
  <w:style w:type="paragraph" w:customStyle="1" w:styleId="SHORTTitle1">
    <w:name w:val="SHORT Title 1"/>
    <w:basedOn w:val="Normal"/>
    <w:link w:val="SHORTTitle1Char"/>
    <w:qFormat/>
    <w:rsid w:val="00376DBB"/>
    <w:rPr>
      <w:caps/>
      <w:color w:val="14B7FA"/>
      <w:sz w:val="44"/>
      <w:szCs w:val="44"/>
    </w:rPr>
  </w:style>
  <w:style w:type="character" w:customStyle="1" w:styleId="SHORTHeading2Char">
    <w:name w:val="SHORT Heading 2 Char"/>
    <w:basedOn w:val="DefaultParagraphFont"/>
    <w:link w:val="SHORTHeading2"/>
    <w:rsid w:val="00A26E45"/>
    <w:rPr>
      <w:rFonts w:ascii="Arial" w:hAnsi="Arial" w:cs="Arial"/>
      <w:b/>
      <w:color w:val="14B7FA"/>
      <w:sz w:val="28"/>
      <w:szCs w:val="28"/>
    </w:rPr>
  </w:style>
  <w:style w:type="paragraph" w:customStyle="1" w:styleId="SHORTTitle2">
    <w:name w:val="SHORT Title 2"/>
    <w:basedOn w:val="Normal"/>
    <w:link w:val="SHORTTitle2Char"/>
    <w:qFormat/>
    <w:rsid w:val="00864274"/>
    <w:rPr>
      <w:color w:val="EB2A7B"/>
      <w:sz w:val="40"/>
      <w:szCs w:val="40"/>
    </w:rPr>
  </w:style>
  <w:style w:type="character" w:customStyle="1" w:styleId="SHORTTitle1Char">
    <w:name w:val="SHORT Title 1 Char"/>
    <w:basedOn w:val="DefaultParagraphFont"/>
    <w:link w:val="SHORTTitle1"/>
    <w:rsid w:val="00376DBB"/>
    <w:rPr>
      <w:rFonts w:ascii="Arial" w:hAnsi="Arial" w:cs="Arial"/>
      <w:caps/>
      <w:color w:val="14B7FA"/>
      <w:sz w:val="44"/>
      <w:szCs w:val="44"/>
    </w:rPr>
  </w:style>
  <w:style w:type="character" w:customStyle="1" w:styleId="SHORTTitle2Char">
    <w:name w:val="SHORT Title 2 Char"/>
    <w:basedOn w:val="DefaultParagraphFont"/>
    <w:link w:val="SHORTTitle2"/>
    <w:rsid w:val="00864274"/>
    <w:rPr>
      <w:rFonts w:ascii="Arial" w:hAnsi="Arial" w:cs="Arial"/>
      <w:color w:val="EB2A7B"/>
      <w:sz w:val="40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254F0"/>
    <w:pPr>
      <w:spacing w:before="240" w:after="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254F0"/>
    <w:pPr>
      <w:spacing w:after="100" w:line="259" w:lineRule="auto"/>
    </w:pPr>
    <w:rPr>
      <w:rFonts w:ascii="Calibri" w:eastAsia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E254F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63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63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9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ustainablefoodplaces.org/get_involved/become_a_membe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sustainablefoodplaces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B1D48608A6345B3A7A9D81216EC21" ma:contentTypeVersion="19" ma:contentTypeDescription="Create a new document." ma:contentTypeScope="" ma:versionID="ffbea79c04b00b5d1b6f845b239f1a56">
  <xsd:schema xmlns:xsd="http://www.w3.org/2001/XMLSchema" xmlns:xs="http://www.w3.org/2001/XMLSchema" xmlns:p="http://schemas.microsoft.com/office/2006/metadata/properties" xmlns:ns2="19b8cbfb-077f-49a2-89c6-ebe9b88d4005" xmlns:ns3="22733b6b-ffd5-4424-a3bf-d3fe1e212d81" targetNamespace="http://schemas.microsoft.com/office/2006/metadata/properties" ma:root="true" ma:fieldsID="04d269101c5158d29ff86d2171dfef1f" ns2:_="" ns3:_="">
    <xsd:import namespace="19b8cbfb-077f-49a2-89c6-ebe9b88d4005"/>
    <xsd:import namespace="22733b6b-ffd5-4424-a3bf-d3fe1e212d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8cbfb-077f-49a2-89c6-ebe9b88d40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bb61ac4-bb4c-41a3-a8a2-0c7835621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33b6b-ffd5-4424-a3bf-d3fe1e212d8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9bb341f-e5c4-43b2-b367-f05474e1f300}" ma:internalName="TaxCatchAll" ma:showField="CatchAllData" ma:web="22733b6b-ffd5-4424-a3bf-d3fe1e212d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b8cbfb-077f-49a2-89c6-ebe9b88d4005">
      <Terms xmlns="http://schemas.microsoft.com/office/infopath/2007/PartnerControls"/>
    </lcf76f155ced4ddcb4097134ff3c332f>
    <TaxCatchAll xmlns="22733b6b-ffd5-4424-a3bf-d3fe1e212d81" xsi:nil="true"/>
  </documentManagement>
</p:properties>
</file>

<file path=customXml/itemProps1.xml><?xml version="1.0" encoding="utf-8"?>
<ds:datastoreItem xmlns:ds="http://schemas.openxmlformats.org/officeDocument/2006/customXml" ds:itemID="{2CE34D64-19C6-461B-A307-4266804AD6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1B84D5-07C8-4D7A-ACE1-30ED9FE9CB15}"/>
</file>

<file path=customXml/itemProps3.xml><?xml version="1.0" encoding="utf-8"?>
<ds:datastoreItem xmlns:ds="http://schemas.openxmlformats.org/officeDocument/2006/customXml" ds:itemID="{A05E2FB8-FA57-4746-8EF9-9387B14D4B6A}"/>
</file>

<file path=customXml/itemProps4.xml><?xml version="1.0" encoding="utf-8"?>
<ds:datastoreItem xmlns:ds="http://schemas.openxmlformats.org/officeDocument/2006/customXml" ds:itemID="{5C838AD2-194B-486A-BF6D-04E8CE3FAA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Soil Association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Alizee Marceau</dc:creator>
  <cp:lastModifiedBy>Andrea Gibbons</cp:lastModifiedBy>
  <cp:revision>2</cp:revision>
  <dcterms:created xsi:type="dcterms:W3CDTF">2026-03-27T16:58:00Z</dcterms:created>
  <dcterms:modified xsi:type="dcterms:W3CDTF">2026-03-27T16:58:00Z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0x0101002B2B1D48608A6345B3A7A9D81216EC21</vt:lpwstr>
  </property>
</Properties>
</file>